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C938219" w:rsidR="00857934" w:rsidRPr="00D61DA4" w:rsidRDefault="00857934" w:rsidP="003A0EED">
      <w:pPr>
        <w:ind w:firstLineChars="100" w:firstLine="200"/>
        <w:rPr>
          <w:sz w:val="20"/>
          <w:szCs w:val="20"/>
        </w:rPr>
        <w:pPrChange w:id="0" w:author="USER" w:date="2025-08-27T10:35:00Z">
          <w:pPr/>
        </w:pPrChange>
      </w:pPr>
      <w:bookmarkStart w:id="1" w:name="_GoBack"/>
      <w:bookmarkEnd w:id="1"/>
      <w:del w:id="2" w:author="USER" w:date="2025-08-27T10:28:00Z">
        <w:r w:rsidRPr="00D61DA4" w:rsidDel="00B06B29">
          <w:rPr>
            <w:rFonts w:hint="eastAsia"/>
            <w:sz w:val="20"/>
            <w:szCs w:val="20"/>
          </w:rPr>
          <w:delText>市町村長</w:delText>
        </w:r>
      </w:del>
      <w:ins w:id="3" w:author="USER" w:date="2025-08-27T10:28:00Z">
        <w:r w:rsidR="00B06B29">
          <w:rPr>
            <w:rFonts w:hint="eastAsia"/>
            <w:sz w:val="20"/>
            <w:szCs w:val="20"/>
          </w:rPr>
          <w:t>忠岡町長</w:t>
        </w:r>
      </w:ins>
      <w:ins w:id="4" w:author="USER" w:date="2025-08-27T10:29:00Z">
        <w:r w:rsidR="00B06B29">
          <w:rPr>
            <w:rFonts w:hint="eastAsia"/>
            <w:sz w:val="20"/>
            <w:szCs w:val="20"/>
          </w:rPr>
          <w:t xml:space="preserve">　</w:t>
        </w:r>
      </w:ins>
      <w:ins w:id="5" w:author="USER" w:date="2025-08-27T10:34:00Z">
        <w:r w:rsidR="003A0EED">
          <w:rPr>
            <w:rFonts w:hint="eastAsia"/>
            <w:sz w:val="20"/>
            <w:szCs w:val="20"/>
          </w:rPr>
          <w:t>是枝　綾子</w:t>
        </w:r>
      </w:ins>
      <w:ins w:id="6" w:author="USER" w:date="2025-08-27T10:29:00Z">
        <w:r w:rsidR="00B06B29">
          <w:rPr>
            <w:rFonts w:hint="eastAsia"/>
            <w:sz w:val="20"/>
            <w:szCs w:val="20"/>
          </w:rPr>
          <w:t xml:space="preserve">　</w:t>
        </w:r>
      </w:ins>
      <w:del w:id="7" w:author="USER" w:date="2025-08-27T10:29:00Z">
        <w:r w:rsidRPr="00D61DA4" w:rsidDel="00B06B29">
          <w:rPr>
            <w:rFonts w:hint="eastAsia"/>
            <w:sz w:val="20"/>
            <w:szCs w:val="20"/>
          </w:rPr>
          <w:delText xml:space="preserve">　</w:delText>
        </w:r>
      </w:del>
      <w:del w:id="8" w:author="USER" w:date="2025-08-27T10:28:00Z">
        <w:r w:rsidRPr="00D61DA4" w:rsidDel="00B06B29">
          <w:rPr>
            <w:rFonts w:hint="eastAsia"/>
            <w:sz w:val="20"/>
            <w:szCs w:val="20"/>
          </w:rPr>
          <w:delText>名</w:delText>
        </w:r>
      </w:del>
      <w:r w:rsidRPr="00D61DA4">
        <w:rPr>
          <w:rFonts w:hint="eastAsia"/>
          <w:sz w:val="20"/>
          <w:szCs w:val="20"/>
        </w:rPr>
        <w:t xml:space="preserve">　</w:t>
      </w:r>
      <w:del w:id="9" w:author="USER" w:date="2025-08-27T10:28:00Z">
        <w:r w:rsidRPr="00D61DA4" w:rsidDel="00B06B29">
          <w:rPr>
            <w:rFonts w:hint="eastAsia"/>
            <w:sz w:val="20"/>
            <w:szCs w:val="20"/>
          </w:rPr>
          <w:delText>殿</w:delText>
        </w:r>
      </w:del>
      <w:ins w:id="10" w:author="USER" w:date="2025-08-27T10:28:00Z">
        <w:r w:rsidR="00B06B29">
          <w:rPr>
            <w:rFonts w:hint="eastAsia"/>
            <w:sz w:val="20"/>
            <w:szCs w:val="20"/>
          </w:rPr>
          <w:t>様</w:t>
        </w:r>
      </w:ins>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9F940AD" w:rsidR="00857934" w:rsidRPr="00D61DA4" w:rsidRDefault="00857934" w:rsidP="00857934">
      <w:pPr>
        <w:rPr>
          <w:sz w:val="20"/>
          <w:szCs w:val="20"/>
        </w:rPr>
      </w:pPr>
      <w:r w:rsidRPr="00D61DA4">
        <w:rPr>
          <w:rFonts w:hint="eastAsia"/>
          <w:sz w:val="20"/>
          <w:szCs w:val="20"/>
        </w:rPr>
        <w:t xml:space="preserve">　　　　　　　　　　　　　　　　　　　　　　　　　　</w:t>
      </w:r>
      <w:ins w:id="11" w:author="USER" w:date="2025-08-27T10:35:00Z">
        <w:r w:rsidR="003A0EED">
          <w:rPr>
            <w:rFonts w:hint="eastAsia"/>
            <w:sz w:val="20"/>
            <w:szCs w:val="20"/>
          </w:rPr>
          <w:t xml:space="preserve">　</w:t>
        </w:r>
      </w:ins>
      <w:del w:id="12" w:author="USER" w:date="2025-08-27T10:35:00Z">
        <w:r w:rsidRPr="00D61DA4" w:rsidDel="003A0EED">
          <w:rPr>
            <w:rFonts w:hint="eastAsia"/>
            <w:sz w:val="20"/>
            <w:szCs w:val="20"/>
          </w:rPr>
          <w:delText xml:space="preserve">　　</w:delText>
        </w:r>
      </w:del>
      <w:del w:id="13" w:author="USER" w:date="2025-08-27T10:29:00Z">
        <w:r w:rsidRPr="00D61DA4" w:rsidDel="00B06B29">
          <w:rPr>
            <w:rFonts w:hint="eastAsia"/>
            <w:sz w:val="20"/>
            <w:szCs w:val="20"/>
          </w:rPr>
          <w:delText>市町村長　名</w:delText>
        </w:r>
      </w:del>
      <w:ins w:id="14" w:author="USER" w:date="2025-08-27T10:29:00Z">
        <w:r w:rsidR="00B06B29">
          <w:rPr>
            <w:rFonts w:hint="eastAsia"/>
            <w:sz w:val="20"/>
            <w:szCs w:val="20"/>
          </w:rPr>
          <w:t>忠岡町長</w:t>
        </w:r>
      </w:ins>
      <w:ins w:id="15" w:author="USER" w:date="2025-08-27T10:34:00Z">
        <w:r w:rsidR="003A0EED">
          <w:rPr>
            <w:rFonts w:hint="eastAsia"/>
            <w:sz w:val="20"/>
            <w:szCs w:val="20"/>
          </w:rPr>
          <w:t xml:space="preserve">　是枝　綾子</w:t>
        </w:r>
      </w:ins>
      <w:del w:id="16" w:author="USER" w:date="2025-08-27T10:35:00Z">
        <w:r w:rsidRPr="00D61DA4" w:rsidDel="003A0EED">
          <w:rPr>
            <w:rFonts w:hint="eastAsia"/>
            <w:sz w:val="20"/>
            <w:szCs w:val="20"/>
          </w:rPr>
          <w:delText xml:space="preserve">　</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20416B7A" w:rsidR="00AE1C02" w:rsidRPr="00D61DA4" w:rsidRDefault="00AE1C02" w:rsidP="00AE1C02">
      <w:pPr>
        <w:ind w:right="210"/>
        <w:jc w:val="right"/>
      </w:pPr>
      <w:del w:id="17" w:author="USER" w:date="2025-08-27T10:29:00Z">
        <w:r w:rsidRPr="00D61DA4" w:rsidDel="00B06B29">
          <w:rPr>
            <w:rFonts w:hint="eastAsia"/>
          </w:rPr>
          <w:delText>市町村名</w:delText>
        </w:r>
      </w:del>
      <w:ins w:id="18" w:author="USER" w:date="2025-08-27T10:29:00Z">
        <w:r w:rsidR="00B06B29">
          <w:rPr>
            <w:rFonts w:hint="eastAsia"/>
          </w:rPr>
          <w:t>忠岡町</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comments="0" w:insDel="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0EED"/>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06B2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13BFD-5E97-4957-B137-52769B62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USER</cp:lastModifiedBy>
  <cp:revision>47</cp:revision>
  <cp:lastPrinted>2022-03-21T19:12:00Z</cp:lastPrinted>
  <dcterms:created xsi:type="dcterms:W3CDTF">2022-03-21T19:13:00Z</dcterms:created>
  <dcterms:modified xsi:type="dcterms:W3CDTF">2025-08-27T01:35:00Z</dcterms:modified>
</cp:coreProperties>
</file>